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18ADF" w14:textId="77777777" w:rsidR="009A3C6B" w:rsidRDefault="009A3C6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号様式</w:t>
      </w:r>
      <w:r w:rsidR="00A57CA8">
        <w:rPr>
          <w:rFonts w:ascii="ＭＳ 明朝" w:hint="eastAsia"/>
        </w:rPr>
        <w:t>（</w:t>
      </w:r>
      <w:r>
        <w:rPr>
          <w:rFonts w:ascii="ＭＳ 明朝" w:hint="eastAsia"/>
        </w:rPr>
        <w:t>その</w:t>
      </w:r>
      <w:r>
        <w:rPr>
          <w:rFonts w:ascii="ＭＳ 明朝"/>
        </w:rPr>
        <w:t>1</w:t>
      </w:r>
      <w:r w:rsidR="00A57CA8">
        <w:rPr>
          <w:rFonts w:ascii="ＭＳ 明朝" w:hint="eastAsia"/>
        </w:rPr>
        <w:t>）</w:t>
      </w:r>
    </w:p>
    <w:p w14:paraId="5F09984D" w14:textId="77777777" w:rsidR="009A3C6B" w:rsidRDefault="009A3C6B">
      <w:pPr>
        <w:overflowPunct w:val="0"/>
        <w:autoSpaceDE w:val="0"/>
        <w:autoSpaceDN w:val="0"/>
        <w:rPr>
          <w:rFonts w:ascii="ＭＳ 明朝"/>
        </w:rPr>
      </w:pPr>
    </w:p>
    <w:p w14:paraId="0E24B597" w14:textId="77777777" w:rsidR="009A3C6B" w:rsidRDefault="009A3C6B">
      <w:pPr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16"/>
        </w:rPr>
        <w:t>入札</w:t>
      </w:r>
      <w:r>
        <w:rPr>
          <w:rFonts w:ascii="ＭＳ 明朝" w:hint="eastAsia"/>
        </w:rPr>
        <w:t>書</w:t>
      </w:r>
      <w:r>
        <w:rPr>
          <w:rFonts w:ascii="ＭＳ 明朝"/>
        </w:rPr>
        <w:t>(</w:t>
      </w:r>
      <w:r>
        <w:rPr>
          <w:rFonts w:ascii="ＭＳ 明朝" w:hint="eastAsia"/>
        </w:rPr>
        <w:t>第　　回</w:t>
      </w:r>
      <w:r>
        <w:rPr>
          <w:rFonts w:ascii="ＭＳ 明朝"/>
        </w:rPr>
        <w:t>)</w:t>
      </w:r>
    </w:p>
    <w:p w14:paraId="31571FBF" w14:textId="77777777" w:rsidR="009A3C6B" w:rsidRDefault="009A3C6B">
      <w:pPr>
        <w:overflowPunct w:val="0"/>
        <w:autoSpaceDE w:val="0"/>
        <w:autoSpaceDN w:val="0"/>
        <w:rPr>
          <w:rFonts w:ascii="ＭＳ 明朝"/>
        </w:rPr>
      </w:pPr>
    </w:p>
    <w:p w14:paraId="7669BD92" w14:textId="77777777" w:rsidR="009A3C6B" w:rsidRDefault="009A3C6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14:paraId="519A8C6A" w14:textId="77777777" w:rsidR="009A3C6B" w:rsidRPr="0047447F" w:rsidRDefault="009A3C6B">
      <w:pPr>
        <w:overflowPunct w:val="0"/>
        <w:autoSpaceDE w:val="0"/>
        <w:autoSpaceDN w:val="0"/>
        <w:rPr>
          <w:rFonts w:ascii="ＭＳ 明朝"/>
        </w:rPr>
      </w:pPr>
    </w:p>
    <w:p w14:paraId="31099A72" w14:textId="77777777" w:rsidR="009A3C6B" w:rsidRDefault="0047447F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沖縄市長　　様</w:t>
      </w:r>
    </w:p>
    <w:p w14:paraId="5876DC62" w14:textId="77777777" w:rsidR="009A3C6B" w:rsidRDefault="009A3C6B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</w:rPr>
      </w:pPr>
    </w:p>
    <w:p w14:paraId="62F174B1" w14:textId="77777777" w:rsidR="009A3C6B" w:rsidRDefault="009A3C6B">
      <w:pPr>
        <w:overflowPunct w:val="0"/>
        <w:autoSpaceDE w:val="0"/>
        <w:autoSpaceDN w:val="0"/>
        <w:ind w:right="2513"/>
        <w:jc w:val="right"/>
        <w:rPr>
          <w:rFonts w:ascii="ＭＳ 明朝"/>
        </w:rPr>
      </w:pPr>
      <w:r>
        <w:rPr>
          <w:rFonts w:ascii="ＭＳ 明朝" w:hint="eastAsia"/>
          <w:spacing w:val="108"/>
        </w:rPr>
        <w:t>住</w:t>
      </w:r>
      <w:r>
        <w:rPr>
          <w:rFonts w:ascii="ＭＳ 明朝" w:hint="eastAsia"/>
        </w:rPr>
        <w:t xml:space="preserve">所　　　　　　　　　　　　</w:t>
      </w:r>
    </w:p>
    <w:p w14:paraId="64168304" w14:textId="77777777" w:rsidR="009A3C6B" w:rsidRDefault="009A3C6B">
      <w:pPr>
        <w:overflowPunct w:val="0"/>
        <w:autoSpaceDE w:val="0"/>
        <w:autoSpaceDN w:val="0"/>
        <w:spacing w:line="220" w:lineRule="exact"/>
        <w:ind w:right="2611"/>
        <w:rPr>
          <w:rFonts w:ascii="ＭＳ 明朝"/>
        </w:rPr>
      </w:pPr>
    </w:p>
    <w:p w14:paraId="4EAD0CB0" w14:textId="77777777" w:rsidR="009A3C6B" w:rsidRDefault="009A3C6B">
      <w:pPr>
        <w:overflowPunct w:val="0"/>
        <w:autoSpaceDE w:val="0"/>
        <w:autoSpaceDN w:val="0"/>
        <w:spacing w:line="220" w:lineRule="exact"/>
        <w:ind w:right="2513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 xml:space="preserve">商号又　　　　　　　　　　　　</w:t>
      </w:r>
    </w:p>
    <w:p w14:paraId="5FCCACC7" w14:textId="77777777" w:rsidR="009A3C6B" w:rsidRDefault="009A3C6B">
      <w:pPr>
        <w:overflowPunct w:val="0"/>
        <w:autoSpaceDE w:val="0"/>
        <w:autoSpaceDN w:val="0"/>
        <w:spacing w:line="220" w:lineRule="exact"/>
        <w:ind w:right="2513"/>
        <w:jc w:val="right"/>
        <w:rPr>
          <w:rFonts w:ascii="ＭＳ 明朝"/>
        </w:rPr>
      </w:pPr>
      <w:r>
        <w:rPr>
          <w:rFonts w:ascii="ＭＳ 明朝" w:hint="eastAsia"/>
        </w:rPr>
        <w:t xml:space="preserve">は名称　　　　　　　　　　　　</w:t>
      </w:r>
    </w:p>
    <w:p w14:paraId="4A0D3D43" w14:textId="77777777" w:rsidR="009A3C6B" w:rsidRDefault="009A3C6B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20" w:lineRule="exact"/>
        <w:rPr>
          <w:rFonts w:ascii="ＭＳ 明朝"/>
          <w:spacing w:val="108"/>
        </w:rPr>
      </w:pPr>
    </w:p>
    <w:p w14:paraId="78F40D8D" w14:textId="77777777" w:rsidR="009A3C6B" w:rsidRDefault="009A3C6B">
      <w:pPr>
        <w:overflowPunct w:val="0"/>
        <w:autoSpaceDE w:val="0"/>
        <w:autoSpaceDN w:val="0"/>
        <w:spacing w:line="220" w:lineRule="exact"/>
        <w:jc w:val="right"/>
        <w:rPr>
          <w:rFonts w:ascii="ＭＳ 明朝"/>
        </w:rPr>
      </w:pPr>
      <w:r>
        <w:rPr>
          <w:rFonts w:ascii="ＭＳ 明朝" w:hint="eastAsia"/>
          <w:spacing w:val="108"/>
        </w:rPr>
        <w:t>代</w:t>
      </w:r>
      <w:r>
        <w:rPr>
          <w:rFonts w:ascii="ＭＳ 明朝" w:hint="eastAsia"/>
        </w:rPr>
        <w:t xml:space="preserve">表　　　　　　　　　　　</w:t>
      </w:r>
      <w:r w:rsidR="00705B9D">
        <w:rPr>
          <w:rFonts w:ascii="ＭＳ 明朝" w:hint="eastAsia"/>
        </w:rPr>
        <w:t>㊞</w:t>
      </w:r>
    </w:p>
    <w:p w14:paraId="45B8CEBC" w14:textId="77777777" w:rsidR="009A3C6B" w:rsidRDefault="009A3C6B">
      <w:pPr>
        <w:overflowPunct w:val="0"/>
        <w:autoSpaceDE w:val="0"/>
        <w:autoSpaceDN w:val="0"/>
        <w:spacing w:line="220" w:lineRule="exact"/>
        <w:ind w:right="2513"/>
        <w:jc w:val="right"/>
        <w:rPr>
          <w:rFonts w:ascii="ＭＳ 明朝"/>
        </w:rPr>
      </w:pPr>
      <w:r>
        <w:rPr>
          <w:rFonts w:ascii="ＭＳ 明朝" w:hint="eastAsia"/>
          <w:spacing w:val="108"/>
        </w:rPr>
        <w:t>者</w:t>
      </w:r>
      <w:r>
        <w:rPr>
          <w:rFonts w:ascii="ＭＳ 明朝" w:hint="eastAsia"/>
        </w:rPr>
        <w:t xml:space="preserve">名　　　　　　　　　　　　</w:t>
      </w:r>
    </w:p>
    <w:p w14:paraId="5DDFED85" w14:textId="77777777" w:rsidR="009A3C6B" w:rsidRDefault="009A3C6B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="ＭＳ 明朝"/>
        </w:rPr>
      </w:pPr>
    </w:p>
    <w:p w14:paraId="72A7DE61" w14:textId="77777777" w:rsidR="009A3C6B" w:rsidRDefault="009A3C6B">
      <w:pPr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代理人　　　　　　　　　　　</w:t>
      </w:r>
      <w:r w:rsidR="00705B9D">
        <w:rPr>
          <w:rFonts w:ascii="ＭＳ 明朝" w:hint="eastAsia"/>
        </w:rPr>
        <w:t>㊞</w:t>
      </w:r>
    </w:p>
    <w:p w14:paraId="2D0B31FD" w14:textId="77777777" w:rsidR="009A3C6B" w:rsidRDefault="009A3C6B">
      <w:pPr>
        <w:overflowPunct w:val="0"/>
        <w:autoSpaceDE w:val="0"/>
        <w:autoSpaceDN w:val="0"/>
        <w:rPr>
          <w:rFonts w:ascii="ＭＳ 明朝"/>
        </w:rPr>
      </w:pPr>
    </w:p>
    <w:p w14:paraId="21898F67" w14:textId="77777777" w:rsidR="009A3C6B" w:rsidRDefault="009A3C6B">
      <w:pPr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次の金額で請負したいので沖縄市契約規則を堅く守り入札します。</w:t>
      </w:r>
    </w:p>
    <w:p w14:paraId="354F29C0" w14:textId="77777777" w:rsidR="009A3C6B" w:rsidRDefault="009A3C6B">
      <w:pPr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671"/>
        <w:gridCol w:w="568"/>
        <w:gridCol w:w="568"/>
        <w:gridCol w:w="568"/>
        <w:gridCol w:w="569"/>
        <w:gridCol w:w="568"/>
        <w:gridCol w:w="568"/>
        <w:gridCol w:w="569"/>
        <w:gridCol w:w="568"/>
        <w:gridCol w:w="568"/>
        <w:gridCol w:w="569"/>
        <w:gridCol w:w="602"/>
      </w:tblGrid>
      <w:tr w:rsidR="009A3C6B" w14:paraId="7BA96D33" w14:textId="77777777">
        <w:trPr>
          <w:cantSplit/>
          <w:trHeight w:val="399"/>
        </w:trPr>
        <w:tc>
          <w:tcPr>
            <w:tcW w:w="552" w:type="dxa"/>
            <w:vMerge w:val="restart"/>
            <w:tcBorders>
              <w:top w:val="nil"/>
              <w:left w:val="nil"/>
            </w:tcBorders>
          </w:tcPr>
          <w:p w14:paraId="39018198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71" w:type="dxa"/>
            <w:vMerge w:val="restart"/>
            <w:vAlign w:val="center"/>
          </w:tcPr>
          <w:p w14:paraId="09D56BB4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6"/>
              </w:rPr>
              <w:t>金</w:t>
            </w:r>
            <w:r>
              <w:rPr>
                <w:rFonts w:ascii="ＭＳ 明朝" w:hint="eastAsia"/>
                <w:spacing w:val="108"/>
              </w:rPr>
              <w:t>額</w:t>
            </w:r>
            <w:r w:rsidR="002515A0">
              <w:rPr>
                <w:rFonts w:ascii="ＭＳ 明朝" w:hint="eastAsia"/>
              </w:rPr>
              <w:t>￥</w:t>
            </w:r>
          </w:p>
        </w:tc>
        <w:tc>
          <w:tcPr>
            <w:tcW w:w="568" w:type="dxa"/>
            <w:tcBorders>
              <w:right w:val="dashed" w:sz="4" w:space="0" w:color="auto"/>
            </w:tcBorders>
            <w:vAlign w:val="center"/>
          </w:tcPr>
          <w:p w14:paraId="5B9196CE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7B53426F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億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4428A837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千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  <w:vAlign w:val="center"/>
          </w:tcPr>
          <w:p w14:paraId="66CA249D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73EB84AE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2D4E0BC3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万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  <w:vAlign w:val="center"/>
          </w:tcPr>
          <w:p w14:paraId="2625F7C1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千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199E7EA2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百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  <w:vAlign w:val="center"/>
          </w:tcPr>
          <w:p w14:paraId="706CC652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拾</w:t>
            </w:r>
          </w:p>
        </w:tc>
        <w:tc>
          <w:tcPr>
            <w:tcW w:w="569" w:type="dxa"/>
            <w:tcBorders>
              <w:left w:val="nil"/>
            </w:tcBorders>
            <w:vAlign w:val="center"/>
          </w:tcPr>
          <w:p w14:paraId="18011DD8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</w:p>
        </w:tc>
        <w:tc>
          <w:tcPr>
            <w:tcW w:w="602" w:type="dxa"/>
            <w:vMerge w:val="restart"/>
            <w:tcBorders>
              <w:top w:val="nil"/>
              <w:right w:val="nil"/>
            </w:tcBorders>
          </w:tcPr>
          <w:p w14:paraId="7DE2AA3A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A3C6B" w14:paraId="0A636D24" w14:textId="77777777">
        <w:trPr>
          <w:cantSplit/>
          <w:trHeight w:val="828"/>
        </w:trPr>
        <w:tc>
          <w:tcPr>
            <w:tcW w:w="552" w:type="dxa"/>
            <w:vMerge/>
            <w:tcBorders>
              <w:left w:val="nil"/>
              <w:bottom w:val="nil"/>
            </w:tcBorders>
          </w:tcPr>
          <w:p w14:paraId="2DCF40BA" w14:textId="77777777" w:rsidR="009A3C6B" w:rsidRDefault="009A3C6B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</w:tc>
        <w:tc>
          <w:tcPr>
            <w:tcW w:w="1671" w:type="dxa"/>
            <w:vMerge/>
          </w:tcPr>
          <w:p w14:paraId="02F2FB83" w14:textId="77777777" w:rsidR="009A3C6B" w:rsidRDefault="009A3C6B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568" w:type="dxa"/>
            <w:tcBorders>
              <w:right w:val="dashed" w:sz="4" w:space="0" w:color="auto"/>
            </w:tcBorders>
          </w:tcPr>
          <w:p w14:paraId="3EA77F32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3AC77A42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11A9FF56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</w:tcPr>
          <w:p w14:paraId="41B5330D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5F744506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0A88E614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  <w:right w:val="dashed" w:sz="4" w:space="0" w:color="auto"/>
            </w:tcBorders>
          </w:tcPr>
          <w:p w14:paraId="40EF3A26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34969614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8" w:type="dxa"/>
            <w:tcBorders>
              <w:left w:val="nil"/>
              <w:right w:val="dashed" w:sz="4" w:space="0" w:color="auto"/>
            </w:tcBorders>
          </w:tcPr>
          <w:p w14:paraId="100841AE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69" w:type="dxa"/>
            <w:tcBorders>
              <w:left w:val="nil"/>
            </w:tcBorders>
          </w:tcPr>
          <w:p w14:paraId="27CC5D78" w14:textId="77777777" w:rsidR="009A3C6B" w:rsidRDefault="009A3C6B">
            <w:pPr>
              <w:overflowPunct w:val="0"/>
              <w:autoSpaceDE w:val="0"/>
              <w:autoSpaceDN w:val="0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02" w:type="dxa"/>
            <w:vMerge/>
            <w:tcBorders>
              <w:bottom w:val="nil"/>
              <w:right w:val="nil"/>
            </w:tcBorders>
          </w:tcPr>
          <w:p w14:paraId="662A9357" w14:textId="77777777" w:rsidR="009A3C6B" w:rsidRDefault="009A3C6B">
            <w:pPr>
              <w:widowControl/>
              <w:jc w:val="left"/>
              <w:rPr>
                <w:rFonts w:ascii="ＭＳ 明朝"/>
              </w:rPr>
            </w:pPr>
          </w:p>
        </w:tc>
      </w:tr>
    </w:tbl>
    <w:p w14:paraId="235EAD36" w14:textId="77777777" w:rsidR="009A3C6B" w:rsidRDefault="009A3C6B">
      <w:pPr>
        <w:overflowPunct w:val="0"/>
        <w:autoSpaceDE w:val="0"/>
        <w:autoSpaceDN w:val="0"/>
        <w:rPr>
          <w:rFonts w:ascii="ＭＳ 明朝"/>
        </w:rPr>
      </w:pPr>
    </w:p>
    <w:p w14:paraId="0227ADC3" w14:textId="77777777" w:rsidR="009A3C6B" w:rsidRDefault="009A3C6B">
      <w:pPr>
        <w:overflowPunct w:val="0"/>
        <w:autoSpaceDE w:val="0"/>
        <w:autoSpaceDN w:val="0"/>
        <w:rPr>
          <w:rFonts w:ascii="ＭＳ 明朝"/>
          <w:u w:val="single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  <w:u w:val="single"/>
        </w:rPr>
        <w:t>(</w:t>
      </w:r>
      <w:r>
        <w:rPr>
          <w:rFonts w:ascii="ＭＳ 明朝" w:hint="eastAsia"/>
          <w:u w:val="single"/>
        </w:rPr>
        <w:t>件名</w:t>
      </w:r>
      <w:r>
        <w:rPr>
          <w:rFonts w:ascii="ＭＳ 明朝"/>
          <w:u w:val="single"/>
        </w:rPr>
        <w:t>)</w:t>
      </w:r>
      <w:r>
        <w:rPr>
          <w:rFonts w:ascii="ＭＳ 明朝" w:hint="eastAsia"/>
          <w:u w:val="single"/>
        </w:rPr>
        <w:t xml:space="preserve">　　　　　　　　　　　　　　　　　　　　　　　　　　　　　　　</w:t>
      </w:r>
    </w:p>
    <w:p w14:paraId="4741CDB5" w14:textId="77777777" w:rsidR="009A3C6B" w:rsidRDefault="009A3C6B">
      <w:pPr>
        <w:overflowPunct w:val="0"/>
        <w:autoSpaceDE w:val="0"/>
        <w:autoSpaceDN w:val="0"/>
        <w:rPr>
          <w:rFonts w:ascii="ＭＳ 明朝"/>
        </w:rPr>
      </w:pPr>
    </w:p>
    <w:p w14:paraId="427D779E" w14:textId="77777777" w:rsidR="009A3C6B" w:rsidRDefault="009A3C6B">
      <w:pPr>
        <w:overflowPunct w:val="0"/>
        <w:autoSpaceDE w:val="0"/>
        <w:autoSpaceDN w:val="0"/>
        <w:ind w:left="735" w:hanging="735"/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注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本書は、入札事業名及び商号又は名称を記載した封筒に封入すること。</w:t>
      </w:r>
    </w:p>
    <w:p w14:paraId="6262B13A" w14:textId="77777777" w:rsidR="009A3C6B" w:rsidRDefault="009A3C6B">
      <w:pPr>
        <w:overflowPunct w:val="0"/>
        <w:autoSpaceDE w:val="0"/>
        <w:autoSpaceDN w:val="0"/>
        <w:ind w:left="735" w:hanging="735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金額はアラビア数字で</w:t>
      </w:r>
      <w:r w:rsidR="00165E9A">
        <w:rPr>
          <w:rFonts w:ascii="ＭＳ 明朝" w:hint="eastAsia"/>
        </w:rPr>
        <w:t>はっきりと</w:t>
      </w:r>
      <w:r>
        <w:rPr>
          <w:rFonts w:ascii="ＭＳ 明朝" w:hint="eastAsia"/>
        </w:rPr>
        <w:t>記入すること。金額の訂正は無効とする。</w:t>
      </w:r>
    </w:p>
    <w:p w14:paraId="7F35ED2F" w14:textId="77777777" w:rsidR="009A3C6B" w:rsidRDefault="009A3C6B">
      <w:pPr>
        <w:overflowPunct w:val="0"/>
        <w:autoSpaceDE w:val="0"/>
        <w:autoSpaceDN w:val="0"/>
        <w:ind w:left="735" w:hanging="735"/>
        <w:rPr>
          <w:rFonts w:ascii="ＭＳ 明朝"/>
        </w:rPr>
      </w:pPr>
    </w:p>
    <w:p w14:paraId="52D93296" w14:textId="77777777" w:rsidR="009A3C6B" w:rsidRDefault="009A3C6B">
      <w:pPr>
        <w:overflowPunct w:val="0"/>
        <w:autoSpaceDE w:val="0"/>
        <w:autoSpaceDN w:val="0"/>
        <w:ind w:left="735" w:hanging="735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代理人を</w:t>
      </w:r>
      <w:r w:rsidR="009A60A7">
        <w:rPr>
          <w:rFonts w:ascii="ＭＳ 明朝" w:hint="eastAsia"/>
        </w:rPr>
        <w:t>もって</w:t>
      </w:r>
      <w:r>
        <w:rPr>
          <w:rFonts w:ascii="ＭＳ 明朝" w:hint="eastAsia"/>
        </w:rPr>
        <w:t>入札する場合は、代理人氏名を記入し代理人の押印をすること。</w:t>
      </w:r>
    </w:p>
    <w:p w14:paraId="717690E9" w14:textId="77777777" w:rsidR="009A3C6B" w:rsidRDefault="009A3C6B">
      <w:pPr>
        <w:numPr>
          <w:ins w:id="0" w:author="kenshu" w:date="2005-06-02T16:12:00Z"/>
        </w:numPr>
        <w:overflowPunct w:val="0"/>
        <w:autoSpaceDE w:val="0"/>
        <w:autoSpaceDN w:val="0"/>
        <w:ind w:left="735" w:hanging="735"/>
        <w:rPr>
          <w:rFonts w:ascii="ＭＳ 明朝"/>
        </w:rPr>
      </w:pPr>
      <w:r>
        <w:rPr>
          <w:rFonts w:ascii="ＭＳ 明朝" w:hint="eastAsia"/>
        </w:rPr>
        <w:t xml:space="preserve">　　　</w:t>
      </w:r>
      <w:r>
        <w:rPr>
          <w:rFonts w:ascii="ＭＳ 明朝"/>
        </w:rPr>
        <w:t>4</w:t>
      </w:r>
      <w:r>
        <w:rPr>
          <w:rFonts w:ascii="ＭＳ 明朝" w:hint="eastAsia"/>
        </w:rPr>
        <w:t xml:space="preserve">　入札金額は、消費税相当額を抜いた金額で記載すること。落札決定に当</w:t>
      </w:r>
      <w:r w:rsidR="005152CE">
        <w:rPr>
          <w:rFonts w:ascii="ＭＳ 明朝" w:hint="eastAsia"/>
        </w:rPr>
        <w:t>たって</w:t>
      </w:r>
      <w:r>
        <w:rPr>
          <w:rFonts w:ascii="ＭＳ 明朝" w:hint="eastAsia"/>
        </w:rPr>
        <w:t>は、入札書に記載された金額に当該金額の</w:t>
      </w:r>
      <w:r w:rsidRPr="00801269">
        <w:rPr>
          <w:rFonts w:ascii="ＭＳ 明朝"/>
        </w:rPr>
        <w:t>100</w:t>
      </w:r>
      <w:r w:rsidRPr="00801269">
        <w:rPr>
          <w:rFonts w:ascii="ＭＳ 明朝" w:hint="eastAsia"/>
        </w:rPr>
        <w:t>分の</w:t>
      </w:r>
      <w:r w:rsidR="0065262B" w:rsidRPr="00801269">
        <w:rPr>
          <w:rFonts w:ascii="ＭＳ 明朝" w:hint="eastAsia"/>
        </w:rPr>
        <w:t>10</w:t>
      </w:r>
      <w:r>
        <w:rPr>
          <w:rFonts w:ascii="ＭＳ 明朝" w:hint="eastAsia"/>
        </w:rPr>
        <w:t>に相当する金額を加算した金額</w:t>
      </w:r>
      <w:r>
        <w:rPr>
          <w:rFonts w:ascii="ＭＳ 明朝"/>
        </w:rPr>
        <w:t>(</w:t>
      </w:r>
      <w:r>
        <w:rPr>
          <w:rFonts w:ascii="ＭＳ 明朝" w:hint="eastAsia"/>
        </w:rPr>
        <w:t>当該金額に</w:t>
      </w:r>
      <w:r>
        <w:rPr>
          <w:rFonts w:ascii="ＭＳ 明朝"/>
        </w:rPr>
        <w:t>1</w:t>
      </w:r>
      <w:r>
        <w:rPr>
          <w:rFonts w:ascii="ＭＳ 明朝" w:hint="eastAsia"/>
        </w:rPr>
        <w:t>円未満の端数があるときは、その端数金額を切り捨てた金額</w:t>
      </w:r>
      <w:r>
        <w:rPr>
          <w:rFonts w:ascii="ＭＳ 明朝"/>
        </w:rPr>
        <w:t>)</w:t>
      </w:r>
      <w:r>
        <w:rPr>
          <w:rFonts w:ascii="ＭＳ 明朝" w:hint="eastAsia"/>
        </w:rPr>
        <w:t>を</w:t>
      </w:r>
      <w:r w:rsidR="009A60A7">
        <w:rPr>
          <w:rFonts w:ascii="ＭＳ 明朝" w:hint="eastAsia"/>
        </w:rPr>
        <w:t>もって</w:t>
      </w:r>
      <w:r>
        <w:rPr>
          <w:rFonts w:ascii="ＭＳ 明朝" w:hint="eastAsia"/>
        </w:rPr>
        <w:t>落札金額とするので、入札者は、消費</w:t>
      </w:r>
      <w:r w:rsidR="009A60A7">
        <w:rPr>
          <w:rFonts w:ascii="ＭＳ 明朝" w:hint="eastAsia"/>
        </w:rPr>
        <w:t>税に係る課税事業者であるか免税事業者であるかを問わず、見積もった</w:t>
      </w:r>
      <w:r>
        <w:rPr>
          <w:rFonts w:ascii="ＭＳ 明朝" w:hint="eastAsia"/>
        </w:rPr>
        <w:t>契約希望金額の</w:t>
      </w:r>
      <w:r w:rsidRPr="00801269">
        <w:rPr>
          <w:rFonts w:ascii="ＭＳ 明朝"/>
        </w:rPr>
        <w:t>1</w:t>
      </w:r>
      <w:r w:rsidR="0065262B" w:rsidRPr="00801269">
        <w:rPr>
          <w:rFonts w:ascii="ＭＳ 明朝" w:hint="eastAsia"/>
        </w:rPr>
        <w:t>10</w:t>
      </w:r>
      <w:r w:rsidRPr="00801269">
        <w:rPr>
          <w:rFonts w:ascii="ＭＳ 明朝" w:hint="eastAsia"/>
        </w:rPr>
        <w:t>分の</w:t>
      </w:r>
      <w:r w:rsidRPr="00801269">
        <w:rPr>
          <w:rFonts w:ascii="ＭＳ 明朝"/>
        </w:rPr>
        <w:t>100</w:t>
      </w:r>
      <w:r>
        <w:rPr>
          <w:rFonts w:ascii="ＭＳ 明朝" w:hint="eastAsia"/>
        </w:rPr>
        <w:t>に相当する金額を入札書に記載すること。</w:t>
      </w:r>
    </w:p>
    <w:sectPr w:rsidR="009A3C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30F0" w14:textId="77777777" w:rsidR="00C633A8" w:rsidRDefault="00C633A8">
      <w:r>
        <w:separator/>
      </w:r>
    </w:p>
  </w:endnote>
  <w:endnote w:type="continuationSeparator" w:id="0">
    <w:p w14:paraId="2C4E7B6C" w14:textId="77777777" w:rsidR="00C633A8" w:rsidRDefault="00C6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044B" w14:textId="77777777" w:rsidR="009A3C6B" w:rsidRDefault="009A3C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521E" w14:textId="77777777" w:rsidR="009A3C6B" w:rsidRDefault="009A3C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DC97" w14:textId="77777777" w:rsidR="009A3C6B" w:rsidRDefault="009A3C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347A" w14:textId="77777777" w:rsidR="00C633A8" w:rsidRDefault="00C633A8">
      <w:r>
        <w:separator/>
      </w:r>
    </w:p>
  </w:footnote>
  <w:footnote w:type="continuationSeparator" w:id="0">
    <w:p w14:paraId="6E328D5C" w14:textId="77777777" w:rsidR="00C633A8" w:rsidRDefault="00C63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2E9A" w14:textId="77777777" w:rsidR="009A3C6B" w:rsidRDefault="009A3C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891D" w14:textId="77777777" w:rsidR="009A3C6B" w:rsidRDefault="009A3C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35BD" w14:textId="77777777" w:rsidR="009A3C6B" w:rsidRDefault="009A3C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A8"/>
    <w:rsid w:val="00003D3B"/>
    <w:rsid w:val="00165E9A"/>
    <w:rsid w:val="002515A0"/>
    <w:rsid w:val="00450940"/>
    <w:rsid w:val="0047447F"/>
    <w:rsid w:val="005152CE"/>
    <w:rsid w:val="00523D0E"/>
    <w:rsid w:val="0065262B"/>
    <w:rsid w:val="00705B9D"/>
    <w:rsid w:val="0078389B"/>
    <w:rsid w:val="00801269"/>
    <w:rsid w:val="00864321"/>
    <w:rsid w:val="00956350"/>
    <w:rsid w:val="00964FA4"/>
    <w:rsid w:val="009A3C6B"/>
    <w:rsid w:val="009A60A7"/>
    <w:rsid w:val="00A10569"/>
    <w:rsid w:val="00A57CA8"/>
    <w:rsid w:val="00C633A8"/>
    <w:rsid w:val="00D9357D"/>
    <w:rsid w:val="00DF52A8"/>
    <w:rsid w:val="00E06277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9EAC1"/>
  <w15:chartTrackingRefBased/>
  <w15:docId w15:val="{D65CC6B7-E6F5-482C-919E-0A908DE7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第3号様式（その1）</vt:lpstr>
      <vt:lpstr>第3号様式（その1）</vt:lpstr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第3号様式（その1）</dc:title>
  <dc:subject/>
  <dc:creator>s17574</dc:creator>
  <cp:keywords/>
  <cp:lastModifiedBy>屋宜　宣寿</cp:lastModifiedBy>
  <cp:revision>3</cp:revision>
  <dcterms:created xsi:type="dcterms:W3CDTF">2022-06-21T07:14:00Z</dcterms:created>
  <dcterms:modified xsi:type="dcterms:W3CDTF">2022-11-29T08:16:00Z</dcterms:modified>
</cp:coreProperties>
</file>