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9F3F5" w14:textId="2BF86D73" w:rsidR="006125F7" w:rsidRDefault="00472AE6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 w:rsidR="006125F7">
        <w:rPr>
          <w:rFonts w:ascii="ＭＳ 明朝"/>
        </w:rPr>
        <w:t>2</w:t>
      </w:r>
      <w:r w:rsidR="006125F7">
        <w:rPr>
          <w:rFonts w:ascii="ＭＳ 明朝" w:hint="eastAsia"/>
        </w:rPr>
        <w:t>号様式</w:t>
      </w:r>
      <w:r w:rsidR="002A36F6">
        <w:rPr>
          <w:rFonts w:ascii="ＭＳ 明朝" w:hint="eastAsia"/>
        </w:rPr>
        <w:t>（</w:t>
      </w:r>
      <w:r w:rsidR="006125F7">
        <w:rPr>
          <w:rFonts w:ascii="ＭＳ 明朝" w:hint="eastAsia"/>
        </w:rPr>
        <w:t>その</w:t>
      </w:r>
      <w:r w:rsidR="006125F7">
        <w:rPr>
          <w:rFonts w:ascii="ＭＳ 明朝"/>
        </w:rPr>
        <w:t>1</w:t>
      </w:r>
      <w:r w:rsidR="002A36F6">
        <w:rPr>
          <w:rFonts w:ascii="ＭＳ 明朝" w:hint="eastAsia"/>
        </w:rPr>
        <w:t>）</w:t>
      </w:r>
    </w:p>
    <w:p w14:paraId="08A0CF9B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1C49305F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3ED175CB" w14:textId="77777777" w:rsidR="006125F7" w:rsidRDefault="006125F7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8"/>
        </w:rPr>
        <w:t>予定価格</w:t>
      </w:r>
      <w:r>
        <w:rPr>
          <w:rFonts w:ascii="ＭＳ 明朝" w:hint="eastAsia"/>
        </w:rPr>
        <w:t>書</w:t>
      </w:r>
    </w:p>
    <w:p w14:paraId="04A0B8F4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24E411B4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5C87EE8C" w14:textId="77777777" w:rsidR="006125F7" w:rsidRDefault="006125F7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65D747A0" w14:textId="7E47B1F6" w:rsidR="006125F7" w:rsidRDefault="006125F7" w:rsidP="00A7014B">
      <w:pPr>
        <w:overflowPunct w:val="0"/>
        <w:autoSpaceDE w:val="0"/>
        <w:autoSpaceDN w:val="0"/>
        <w:ind w:right="2191"/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 xml:space="preserve">沖縄市長　　　　　　　　　</w:t>
      </w:r>
    </w:p>
    <w:p w14:paraId="592840E8" w14:textId="77777777" w:rsidR="00C329BD" w:rsidRDefault="00C329BD">
      <w:pPr>
        <w:overflowPunct w:val="0"/>
        <w:autoSpaceDE w:val="0"/>
        <w:autoSpaceDN w:val="0"/>
        <w:rPr>
          <w:rFonts w:ascii="ＭＳ 明朝"/>
        </w:rPr>
      </w:pPr>
    </w:p>
    <w:p w14:paraId="740DB0C8" w14:textId="28A4E66A" w:rsidR="006125F7" w:rsidRDefault="006125F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次のとおり定めます。</w:t>
      </w:r>
    </w:p>
    <w:p w14:paraId="4C43D1B5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60D0D9B4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473CBD22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spacing w:val="420"/>
        </w:rPr>
        <w:t>件</w:t>
      </w:r>
      <w:r>
        <w:rPr>
          <w:rFonts w:ascii="ＭＳ 明朝" w:hint="eastAsia"/>
        </w:rPr>
        <w:t>名</w:t>
      </w:r>
    </w:p>
    <w:p w14:paraId="0030AD07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</w:p>
    <w:p w14:paraId="666A99B1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spacing w:val="72"/>
        </w:rPr>
        <w:t>予定価</w:t>
      </w:r>
      <w:r>
        <w:rPr>
          <w:rFonts w:ascii="ＭＳ 明朝" w:hint="eastAsia"/>
        </w:rPr>
        <w:t>格　　￥</w:t>
      </w:r>
    </w:p>
    <w:p w14:paraId="22970554" w14:textId="77777777" w:rsidR="006125F7" w:rsidRDefault="006125F7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(入札書比較価</w:t>
      </w:r>
      <w:r>
        <w:rPr>
          <w:rFonts w:ascii="ＭＳ 明朝" w:hint="eastAsia"/>
          <w:spacing w:val="66"/>
        </w:rPr>
        <w:t>格</w:t>
      </w:r>
      <w:r>
        <w:rPr>
          <w:rFonts w:ascii="ＭＳ 明朝" w:hint="eastAsia"/>
        </w:rPr>
        <w:t>￥　　　　　　　　　　　　　　　　　　　　)</w:t>
      </w:r>
    </w:p>
    <w:p w14:paraId="16B42A34" w14:textId="77777777" w:rsidR="006125F7" w:rsidRDefault="006125F7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　最低制限価格　　￥</w:t>
      </w:r>
    </w:p>
    <w:p w14:paraId="18C3D9B2" w14:textId="77777777" w:rsidR="006125F7" w:rsidRDefault="006125F7">
      <w:pPr>
        <w:pStyle w:val="a4"/>
        <w:numPr>
          <w:ins w:id="1" w:author="kenshu" w:date="2005-06-02T16:06:00Z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ascii="ＭＳ 明朝" w:hint="eastAsia"/>
        </w:rPr>
        <w:t xml:space="preserve">　　(最低制限価格の</w:t>
      </w:r>
      <w:r w:rsidRPr="000875A2">
        <w:rPr>
          <w:rFonts w:ascii="ＭＳ 明朝" w:hint="eastAsia"/>
        </w:rPr>
        <w:t>1</w:t>
      </w:r>
      <w:r w:rsidR="00F90B0A" w:rsidRPr="000875A2">
        <w:rPr>
          <w:rFonts w:ascii="ＭＳ 明朝" w:hint="eastAsia"/>
        </w:rPr>
        <w:t>10</w:t>
      </w:r>
      <w:r w:rsidRPr="000875A2">
        <w:rPr>
          <w:rFonts w:ascii="ＭＳ 明朝" w:hint="eastAsia"/>
        </w:rPr>
        <w:t>分の100</w:t>
      </w:r>
      <w:r>
        <w:rPr>
          <w:rFonts w:ascii="ＭＳ 明朝" w:hint="eastAsia"/>
        </w:rPr>
        <w:t xml:space="preserve">　￥　　　　　　　　　　　　　　</w:t>
      </w:r>
      <w:r>
        <w:rPr>
          <w:rFonts w:ascii="ＭＳ 明朝" w:hint="eastAsia"/>
          <w:spacing w:val="26"/>
        </w:rPr>
        <w:t>)</w:t>
      </w:r>
    </w:p>
    <w:sectPr w:rsidR="006125F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E2D7" w14:textId="77777777" w:rsidR="00AC396B" w:rsidRDefault="00AC396B">
      <w:r>
        <w:separator/>
      </w:r>
    </w:p>
  </w:endnote>
  <w:endnote w:type="continuationSeparator" w:id="0">
    <w:p w14:paraId="5BEA4BEB" w14:textId="77777777" w:rsidR="00AC396B" w:rsidRDefault="00A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B60DB" w14:textId="77777777" w:rsidR="00AC396B" w:rsidRDefault="00AC396B">
      <w:r>
        <w:separator/>
      </w:r>
    </w:p>
  </w:footnote>
  <w:footnote w:type="continuationSeparator" w:id="0">
    <w:p w14:paraId="1CA70248" w14:textId="77777777" w:rsidR="00AC396B" w:rsidRDefault="00AC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F8"/>
    <w:rsid w:val="000875A2"/>
    <w:rsid w:val="00214DAF"/>
    <w:rsid w:val="0028505D"/>
    <w:rsid w:val="002A36F6"/>
    <w:rsid w:val="002A7AE9"/>
    <w:rsid w:val="00472AE6"/>
    <w:rsid w:val="00485A3A"/>
    <w:rsid w:val="0053072B"/>
    <w:rsid w:val="006125F7"/>
    <w:rsid w:val="007944D1"/>
    <w:rsid w:val="00A7014B"/>
    <w:rsid w:val="00AC396B"/>
    <w:rsid w:val="00C329BD"/>
    <w:rsid w:val="00C92681"/>
    <w:rsid w:val="00CE2B65"/>
    <w:rsid w:val="00D948F8"/>
    <w:rsid w:val="00F90B0A"/>
    <w:rsid w:val="00FD07EE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36F746"/>
  <w15:chartTrackingRefBased/>
  <w15:docId w15:val="{AFEF9D07-2AC7-4797-8CB9-FAE7120E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第2号様式（その1）</vt:lpstr>
      <vt:lpstr>第2号様式（その1）</vt:lpstr>
    </vt:vector>
  </TitlesOfParts>
  <Company>Toshiba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第2号様式（その1）</dc:title>
  <dc:subject/>
  <dc:creator>宮城　光秀</dc:creator>
  <cp:keywords/>
  <cp:lastModifiedBy>饒辺　将太</cp:lastModifiedBy>
  <cp:revision>6</cp:revision>
  <dcterms:created xsi:type="dcterms:W3CDTF">2022-06-21T07:12:00Z</dcterms:created>
  <dcterms:modified xsi:type="dcterms:W3CDTF">2023-10-16T08:34:00Z</dcterms:modified>
</cp:coreProperties>
</file>